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96" w:rsidRPr="00685C96" w:rsidRDefault="00685C96" w:rsidP="00685C96">
      <w:pPr>
        <w:spacing w:after="0" w:line="240" w:lineRule="auto"/>
        <w:rPr>
          <w:rFonts w:ascii="Verdana" w:eastAsia="Times New Roman" w:hAnsi="Verdana" w:cs="Times New Roman"/>
          <w:color w:val="000000"/>
          <w:sz w:val="20"/>
          <w:szCs w:val="20"/>
        </w:rPr>
      </w:pPr>
      <w:r w:rsidRPr="00685C96">
        <w:rPr>
          <w:rFonts w:ascii="Trebuchet MS" w:eastAsia="Times New Roman" w:hAnsi="Trebuchet MS" w:cs="Times New Roman"/>
          <w:b/>
          <w:bCs/>
          <w:color w:val="000000"/>
          <w:sz w:val="24"/>
          <w:szCs w:val="24"/>
          <w:u w:val="single"/>
        </w:rPr>
        <w:t xml:space="preserve">Certification Assessment for a Conducted </w:t>
      </w:r>
      <w:proofErr w:type="gramStart"/>
      <w:r w:rsidRPr="00685C96">
        <w:rPr>
          <w:rFonts w:ascii="Trebuchet MS" w:eastAsia="Times New Roman" w:hAnsi="Trebuchet MS" w:cs="Times New Roman"/>
          <w:b/>
          <w:bCs/>
          <w:color w:val="000000"/>
          <w:sz w:val="24"/>
          <w:szCs w:val="24"/>
          <w:u w:val="single"/>
        </w:rPr>
        <w:t>Activity</w:t>
      </w:r>
      <w:r w:rsidR="00AA43C8">
        <w:rPr>
          <w:rFonts w:ascii="Trebuchet MS" w:eastAsia="Times New Roman" w:hAnsi="Trebuchet MS" w:cs="Times New Roman"/>
          <w:bCs/>
          <w:color w:val="000000"/>
          <w:sz w:val="24"/>
          <w:szCs w:val="24"/>
        </w:rPr>
        <w:t xml:space="preserve">  </w:t>
      </w:r>
      <w:r w:rsidR="00AA43C8" w:rsidRPr="00AA43C8">
        <w:rPr>
          <w:rFonts w:ascii="Trebuchet MS" w:eastAsia="Times New Roman" w:hAnsi="Trebuchet MS" w:cs="Times New Roman"/>
          <w:bCs/>
          <w:color w:val="0000FF"/>
          <w:sz w:val="24"/>
          <w:szCs w:val="24"/>
        </w:rPr>
        <w:t>(</w:t>
      </w:r>
      <w:proofErr w:type="gramEnd"/>
      <w:r w:rsidR="00AA43C8" w:rsidRPr="00AA43C8">
        <w:rPr>
          <w:rFonts w:ascii="Trebuchet MS" w:eastAsia="Times New Roman" w:hAnsi="Trebuchet MS" w:cs="Times New Roman"/>
          <w:bCs/>
          <w:color w:val="0000FF"/>
          <w:sz w:val="24"/>
          <w:szCs w:val="24"/>
        </w:rPr>
        <w:t>showing edits)</w:t>
      </w:r>
      <w:r w:rsidRPr="00685C96">
        <w:rPr>
          <w:rFonts w:ascii="Trebuchet MS" w:eastAsia="Times New Roman" w:hAnsi="Trebuchet MS" w:cs="Times New Roman"/>
          <w:color w:val="000000"/>
          <w:sz w:val="24"/>
          <w:szCs w:val="24"/>
        </w:rPr>
        <w:br/>
      </w:r>
      <w:r w:rsidRPr="00685C96">
        <w:rPr>
          <w:rFonts w:ascii="Trebuchet MS" w:eastAsia="Times New Roman" w:hAnsi="Trebuchet MS" w:cs="Times New Roman"/>
          <w:color w:val="000000"/>
          <w:sz w:val="24"/>
          <w:szCs w:val="24"/>
        </w:rPr>
        <w:br/>
      </w:r>
      <w:r w:rsidRPr="00685C96">
        <w:rPr>
          <w:rFonts w:ascii="Verdana" w:eastAsia="Times New Roman" w:hAnsi="Verdana" w:cs="Times New Roman"/>
          <w:color w:val="000000"/>
          <w:sz w:val="20"/>
          <w:szCs w:val="20"/>
        </w:rPr>
        <w:t>Product Number: 15907</w:t>
      </w:r>
      <w:r w:rsidRPr="00685C96">
        <w:rPr>
          <w:rFonts w:ascii="Verdana" w:eastAsia="Times New Roman" w:hAnsi="Verdana" w:cs="Times New Roman"/>
          <w:color w:val="000000"/>
          <w:sz w:val="20"/>
          <w:szCs w:val="20"/>
        </w:rPr>
        <w:br/>
        <w:t>Park/Site: JELA</w:t>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r>
      <w:r w:rsidRPr="00685C96">
        <w:rPr>
          <w:rFonts w:ascii="Verdana" w:eastAsia="Times New Roman" w:hAnsi="Verdana" w:cs="Times New Roman"/>
          <w:b/>
          <w:bCs/>
          <w:color w:val="000000"/>
          <w:sz w:val="20"/>
          <w:szCs w:val="20"/>
        </w:rPr>
        <w:t>Results for this review:</w:t>
      </w:r>
      <w:r w:rsidRPr="00685C96">
        <w:rPr>
          <w:rFonts w:ascii="Verdana" w:eastAsia="Times New Roman" w:hAnsi="Verdana" w:cs="Times New Roman"/>
          <w:color w:val="000000"/>
          <w:sz w:val="20"/>
          <w:szCs w:val="20"/>
        </w:rPr>
        <w:t xml:space="preserve"> </w:t>
      </w:r>
      <w:r w:rsidRPr="00685C96">
        <w:rPr>
          <w:rFonts w:ascii="Verdana" w:eastAsia="Times New Roman" w:hAnsi="Verdana" w:cs="Times New Roman"/>
          <w:b/>
          <w:bCs/>
          <w:color w:val="008000"/>
          <w:sz w:val="20"/>
          <w:szCs w:val="20"/>
        </w:rPr>
        <w:t xml:space="preserve">The certifiers determined that this submission </w:t>
      </w:r>
      <w:r w:rsidRPr="00685C96">
        <w:rPr>
          <w:rFonts w:ascii="Verdana" w:eastAsia="Times New Roman" w:hAnsi="Verdana" w:cs="Times New Roman"/>
          <w:b/>
          <w:bCs/>
          <w:color w:val="008000"/>
          <w:sz w:val="20"/>
          <w:szCs w:val="20"/>
          <w:u w:val="single"/>
        </w:rPr>
        <w:t>is approaching certification standards. </w:t>
      </w:r>
      <w:r w:rsidRPr="00685C96">
        <w:rPr>
          <w:rFonts w:ascii="Verdana" w:eastAsia="Times New Roman" w:hAnsi="Verdana" w:cs="Times New Roman"/>
          <w:color w:val="000000"/>
          <w:sz w:val="20"/>
          <w:szCs w:val="20"/>
        </w:rPr>
        <w:t xml:space="preserve"> </w:t>
      </w:r>
      <w:r w:rsidRPr="00685C96">
        <w:rPr>
          <w:rFonts w:ascii="Verdana" w:eastAsia="Times New Roman" w:hAnsi="Verdana" w:cs="Times New Roman"/>
          <w:b/>
          <w:bCs/>
          <w:color w:val="008000"/>
          <w:sz w:val="20"/>
          <w:szCs w:val="20"/>
        </w:rPr>
        <w:t>The submission...</w:t>
      </w:r>
      <w:r w:rsidRPr="00685C96">
        <w:rPr>
          <w:rFonts w:ascii="Verdana" w:eastAsia="Times New Roman" w:hAnsi="Verdana" w:cs="Times New Roman"/>
          <w:color w:val="000000"/>
          <w:sz w:val="20"/>
          <w:szCs w:val="20"/>
        </w:rPr>
        <w:t xml:space="preserve"> </w:t>
      </w:r>
    </w:p>
    <w:p w:rsidR="00685C96" w:rsidRPr="00685C96" w:rsidRDefault="00685C96" w:rsidP="00685C96">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685C96">
        <w:rPr>
          <w:rFonts w:ascii="Verdana" w:eastAsia="Times New Roman" w:hAnsi="Verdana" w:cs="Times New Roman"/>
          <w:color w:val="000000"/>
          <w:sz w:val="20"/>
          <w:szCs w:val="20"/>
        </w:rPr>
        <w:t>Is successful in providing opportunities for audience members to form their own intellectual and emotional connections with resource meanings through directed experiences that engage them with the site’s tangible resources</w:t>
      </w:r>
    </w:p>
    <w:p w:rsidR="00685C96" w:rsidRPr="00685C96" w:rsidRDefault="00685C96" w:rsidP="00685C96">
      <w:pPr>
        <w:numPr>
          <w:ilvl w:val="0"/>
          <w:numId w:val="1"/>
        </w:numPr>
        <w:spacing w:before="100" w:beforeAutospacing="1" w:after="100" w:afterAutospacing="1" w:line="240" w:lineRule="auto"/>
        <w:ind w:left="870"/>
        <w:rPr>
          <w:rFonts w:ascii="Verdana" w:eastAsia="Times New Roman" w:hAnsi="Verdana" w:cs="Times New Roman"/>
          <w:color w:val="000000"/>
          <w:sz w:val="20"/>
          <w:szCs w:val="20"/>
        </w:rPr>
      </w:pPr>
      <w:r w:rsidRPr="00685C96">
        <w:rPr>
          <w:rFonts w:ascii="Verdana" w:eastAsia="Times New Roman" w:hAnsi="Verdana" w:cs="Times New Roman"/>
          <w:color w:val="000000"/>
          <w:sz w:val="20"/>
          <w:szCs w:val="20"/>
        </w:rPr>
        <w:t>Is not fully successful in cohesively developing a relevant idea through purposeful sequencing of directed experiences</w:t>
      </w:r>
    </w:p>
    <w:p w:rsidR="00685C96" w:rsidRPr="00685C96" w:rsidRDefault="00685C96" w:rsidP="00685C96">
      <w:pPr>
        <w:spacing w:after="240" w:line="240" w:lineRule="auto"/>
        <w:rPr>
          <w:rFonts w:ascii="Verdana" w:eastAsia="Times New Roman" w:hAnsi="Verdana" w:cs="Times New Roman"/>
          <w:color w:val="000000"/>
          <w:sz w:val="20"/>
          <w:szCs w:val="20"/>
        </w:rPr>
      </w:pPr>
      <w:r w:rsidRPr="00685C96">
        <w:rPr>
          <w:rFonts w:ascii="Verdana" w:eastAsia="Times New Roman" w:hAnsi="Verdana" w:cs="Times New Roman"/>
          <w:color w:val="000000"/>
          <w:sz w:val="20"/>
          <w:szCs w:val="20"/>
        </w:rPr>
        <w:br/>
      </w:r>
      <w:r w:rsidRPr="00685C96">
        <w:rPr>
          <w:rFonts w:ascii="Verdana" w:eastAsia="Times New Roman" w:hAnsi="Verdana" w:cs="Times New Roman"/>
          <w:i/>
          <w:iCs/>
          <w:color w:val="000000"/>
          <w:sz w:val="20"/>
          <w:szCs w:val="20"/>
        </w:rPr>
        <w:t>Keep in mind that this is only a "point-in-time" assessment, and should not be construed as more than that. The standards for certification vary with each competency, and may take practice to understand and/or demonstrate consistently. The combined analysis of the reviewers is provided below.</w:t>
      </w:r>
      <w:r w:rsidRPr="00685C96">
        <w:rPr>
          <w:rFonts w:ascii="Verdana" w:eastAsia="Times New Roman" w:hAnsi="Verdana" w:cs="Times New Roman"/>
          <w:color w:val="000000"/>
          <w:sz w:val="20"/>
          <w:szCs w:val="20"/>
        </w:rPr>
        <w:t xml:space="preserve"> </w:t>
      </w:r>
    </w:p>
    <w:p w:rsidR="00685C96" w:rsidRPr="00685C96" w:rsidRDefault="00685C96" w:rsidP="00685C96">
      <w:pPr>
        <w:spacing w:after="0" w:line="240" w:lineRule="auto"/>
        <w:rPr>
          <w:rFonts w:ascii="Verdana" w:eastAsia="Times New Roman" w:hAnsi="Verdana" w:cs="Times New Roman"/>
          <w:color w:val="000000"/>
          <w:sz w:val="20"/>
          <w:szCs w:val="20"/>
        </w:rPr>
      </w:pPr>
      <w:r w:rsidRPr="00685C96">
        <w:rPr>
          <w:rFonts w:ascii="Verdana" w:eastAsia="Times New Roman" w:hAnsi="Verdana" w:cs="Times New Roman"/>
          <w:b/>
          <w:bCs/>
          <w:color w:val="000000"/>
          <w:sz w:val="20"/>
          <w:szCs w:val="20"/>
        </w:rPr>
        <w:t xml:space="preserve">The certifiers identified the following ways in which the submission </w:t>
      </w:r>
      <w:r w:rsidRPr="00685C96">
        <w:rPr>
          <w:rFonts w:ascii="Verdana" w:eastAsia="Times New Roman" w:hAnsi="Verdana" w:cs="Times New Roman"/>
          <w:b/>
          <w:bCs/>
          <w:color w:val="000000"/>
          <w:sz w:val="20"/>
          <w:szCs w:val="20"/>
          <w:u w:val="single"/>
        </w:rPr>
        <w:t>partially</w:t>
      </w:r>
      <w:r w:rsidRPr="00685C96">
        <w:rPr>
          <w:rFonts w:ascii="Verdana" w:eastAsia="Times New Roman" w:hAnsi="Verdana" w:cs="Times New Roman"/>
          <w:b/>
          <w:bCs/>
          <w:color w:val="000000"/>
          <w:sz w:val="20"/>
          <w:szCs w:val="20"/>
        </w:rPr>
        <w:t xml:space="preserve"> meets the certification standards:</w:t>
      </w:r>
      <w:r w:rsidRPr="00685C96">
        <w:rPr>
          <w:rFonts w:ascii="Verdana" w:eastAsia="Times New Roman" w:hAnsi="Verdana" w:cs="Times New Roman"/>
          <w:color w:val="000000"/>
          <w:sz w:val="20"/>
          <w:szCs w:val="20"/>
        </w:rPr>
        <w:t xml:space="preserve"> </w:t>
      </w:r>
    </w:p>
    <w:p w:rsidR="00C100D0" w:rsidRPr="00685C96" w:rsidRDefault="00685C96" w:rsidP="00685C96">
      <w:pPr>
        <w:rPr>
          <w:rFonts w:ascii="Verdana" w:hAnsi="Verdana"/>
          <w:sz w:val="20"/>
          <w:szCs w:val="20"/>
        </w:rPr>
      </w:pPr>
      <w:r w:rsidRPr="00685C96">
        <w:rPr>
          <w:rFonts w:ascii="Verdana" w:eastAsia="Times New Roman" w:hAnsi="Verdana" w:cs="Times New Roman"/>
          <w:color w:val="000000"/>
          <w:sz w:val="20"/>
          <w:szCs w:val="20"/>
        </w:rPr>
        <w:br/>
      </w:r>
      <w:r w:rsidRPr="00685C96">
        <w:rPr>
          <w:rFonts w:ascii="Verdana" w:eastAsia="Times New Roman" w:hAnsi="Verdana" w:cs="Times New Roman"/>
          <w:b/>
          <w:bCs/>
          <w:color w:val="000000"/>
          <w:sz w:val="20"/>
          <w:szCs w:val="20"/>
        </w:rPr>
        <w:t>Identify Opportunities for Connections to Resource Meanings through Directed Experiences</w:t>
      </w:r>
      <w:proofErr w:type="gramStart"/>
      <w:r w:rsidRPr="00685C96">
        <w:rPr>
          <w:rFonts w:ascii="Verdana" w:eastAsia="Times New Roman" w:hAnsi="Verdana" w:cs="Times New Roman"/>
          <w:b/>
          <w:bCs/>
          <w:color w:val="000000"/>
          <w:sz w:val="20"/>
          <w:szCs w:val="20"/>
        </w:rPr>
        <w:t>:</w:t>
      </w:r>
      <w:proofErr w:type="gramEnd"/>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t xml:space="preserve">The program used the following directed experience/resource immersion techniques to engage the audience with the site’s tangible resources: </w:t>
      </w:r>
      <w:r w:rsidRPr="00685C96">
        <w:rPr>
          <w:rFonts w:ascii="Verdana" w:eastAsia="Times New Roman" w:hAnsi="Verdana" w:cs="Times New Roman"/>
          <w:b/>
          <w:bCs/>
          <w:color w:val="5A6600"/>
          <w:sz w:val="20"/>
          <w:szCs w:val="20"/>
        </w:rPr>
        <w:t>maps and sketches of New Orleans on a wayside exhibit were explained and the audience was encouraged to look and compare the current landscape to the sketches</w:t>
      </w:r>
      <w:r w:rsidRPr="00685C96">
        <w:rPr>
          <w:rFonts w:ascii="Verdana" w:eastAsia="Times New Roman" w:hAnsi="Verdana" w:cs="Times New Roman"/>
          <w:color w:val="000000"/>
          <w:sz w:val="20"/>
          <w:szCs w:val="20"/>
        </w:rPr>
        <w:t xml:space="preserve">. This experience provided opportunities for </w:t>
      </w:r>
      <w:r w:rsidRPr="00685C96">
        <w:rPr>
          <w:rFonts w:ascii="Verdana" w:eastAsia="Times New Roman" w:hAnsi="Verdana" w:cs="Times New Roman"/>
          <w:b/>
          <w:bCs/>
          <w:color w:val="5A6600"/>
          <w:sz w:val="20"/>
          <w:szCs w:val="20"/>
        </w:rPr>
        <w:t xml:space="preserve">insight and understanding </w:t>
      </w:r>
      <w:del w:id="0" w:author="rlacome" w:date="2012-02-27T22:18:00Z">
        <w:r w:rsidRPr="00685C96" w:rsidDel="00685C96">
          <w:rPr>
            <w:rFonts w:ascii="Verdana" w:eastAsia="Times New Roman" w:hAnsi="Verdana" w:cs="Times New Roman"/>
            <w:b/>
            <w:bCs/>
            <w:color w:val="5A6600"/>
            <w:sz w:val="20"/>
            <w:szCs w:val="20"/>
          </w:rPr>
          <w:delText>of the history of the development of the city</w:delText>
        </w:r>
        <w:r w:rsidRPr="00685C96" w:rsidDel="00685C96">
          <w:rPr>
            <w:rFonts w:ascii="Verdana" w:eastAsia="Times New Roman" w:hAnsi="Verdana" w:cs="Times New Roman"/>
            <w:color w:val="000000"/>
            <w:sz w:val="20"/>
            <w:szCs w:val="20"/>
          </w:rPr>
          <w:delText xml:space="preserve"> </w:delText>
        </w:r>
      </w:del>
      <w:r w:rsidRPr="00685C96">
        <w:rPr>
          <w:rFonts w:ascii="Verdana" w:eastAsia="Times New Roman" w:hAnsi="Verdana" w:cs="Times New Roman"/>
          <w:color w:val="000000"/>
          <w:sz w:val="20"/>
          <w:szCs w:val="20"/>
        </w:rPr>
        <w:t xml:space="preserve">(intellectual connections) and opportunities to feel </w:t>
      </w:r>
      <w:r w:rsidRPr="00685C96">
        <w:rPr>
          <w:rFonts w:ascii="Verdana" w:eastAsia="Times New Roman" w:hAnsi="Verdana" w:cs="Times New Roman"/>
          <w:b/>
          <w:bCs/>
          <w:color w:val="5A6600"/>
          <w:sz w:val="20"/>
          <w:szCs w:val="20"/>
        </w:rPr>
        <w:t xml:space="preserve">admiration </w:t>
      </w:r>
      <w:del w:id="1" w:author="rlacome" w:date="2012-02-27T22:18:00Z">
        <w:r w:rsidRPr="00685C96" w:rsidDel="00685C96">
          <w:rPr>
            <w:rFonts w:ascii="Verdana" w:eastAsia="Times New Roman" w:hAnsi="Verdana" w:cs="Times New Roman"/>
            <w:b/>
            <w:bCs/>
            <w:color w:val="5A6600"/>
            <w:sz w:val="20"/>
            <w:szCs w:val="20"/>
          </w:rPr>
          <w:delText>(for the logical grid design and air flow properties of carriage ways)</w:delText>
        </w:r>
      </w:del>
      <w:r w:rsidRPr="00685C96">
        <w:rPr>
          <w:rFonts w:ascii="Verdana" w:eastAsia="Times New Roman" w:hAnsi="Verdana" w:cs="Times New Roman"/>
          <w:color w:val="000000"/>
          <w:sz w:val="20"/>
          <w:szCs w:val="20"/>
        </w:rPr>
        <w:t xml:space="preserve"> (emotional connections) in relation to the following resource and its meanings: </w:t>
      </w:r>
      <w:r w:rsidRPr="00685C96">
        <w:rPr>
          <w:rFonts w:ascii="Verdana" w:eastAsia="Times New Roman" w:hAnsi="Verdana" w:cs="Times New Roman"/>
          <w:b/>
          <w:bCs/>
          <w:color w:val="5A6600"/>
          <w:sz w:val="20"/>
          <w:szCs w:val="20"/>
        </w:rPr>
        <w:t xml:space="preserve">The French and Spanish cultural influence </w:t>
      </w:r>
      <w:r>
        <w:rPr>
          <w:rFonts w:ascii="Verdana" w:eastAsia="Times New Roman" w:hAnsi="Verdana" w:cs="Times New Roman"/>
          <w:b/>
          <w:bCs/>
          <w:color w:val="5A6600"/>
          <w:sz w:val="20"/>
          <w:szCs w:val="20"/>
        </w:rPr>
        <w:t xml:space="preserve">of </w:t>
      </w:r>
      <w:r w:rsidRPr="00685C96">
        <w:rPr>
          <w:rFonts w:ascii="Verdana" w:eastAsia="Times New Roman" w:hAnsi="Verdana" w:cs="Times New Roman"/>
          <w:b/>
          <w:bCs/>
          <w:color w:val="5A6600"/>
          <w:sz w:val="20"/>
          <w:szCs w:val="20"/>
        </w:rPr>
        <w:t>New Orleans is evident in maps, sketches, and the architectural features in the landscape of today.</w:t>
      </w:r>
      <w:r>
        <w:rPr>
          <w:rFonts w:ascii="Verdana" w:eastAsia="Times New Roman" w:hAnsi="Verdana" w:cs="Times New Roman"/>
          <w:b/>
          <w:bCs/>
          <w:color w:val="5A6600"/>
          <w:sz w:val="20"/>
          <w:szCs w:val="20"/>
        </w:rPr>
        <w:t xml:space="preserve"> </w:t>
      </w:r>
      <w:proofErr w:type="gramStart"/>
      <w:ins w:id="2" w:author="rlacome" w:date="2012-02-27T22:21:00Z">
        <w:r>
          <w:rPr>
            <w:rFonts w:ascii="Verdana" w:eastAsia="Times New Roman" w:hAnsi="Verdana" w:cs="Times New Roman"/>
            <w:b/>
            <w:bCs/>
            <w:color w:val="5A6600"/>
            <w:sz w:val="20"/>
            <w:szCs w:val="20"/>
          </w:rPr>
          <w:t>An admirable example of this are</w:t>
        </w:r>
        <w:proofErr w:type="gramEnd"/>
        <w:r>
          <w:rPr>
            <w:rFonts w:ascii="Verdana" w:eastAsia="Times New Roman" w:hAnsi="Verdana" w:cs="Times New Roman"/>
            <w:b/>
            <w:bCs/>
            <w:color w:val="5A6600"/>
            <w:sz w:val="20"/>
            <w:szCs w:val="20"/>
          </w:rPr>
          <w:t xml:space="preserve"> the carriage ways with their logical design and air flow properties.</w:t>
        </w:r>
      </w:ins>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t xml:space="preserve">The program used the following directed experience/resource immersion techniques to engage the audience with the site’s tangible resources: </w:t>
      </w:r>
      <w:r w:rsidRPr="00685C96">
        <w:rPr>
          <w:rFonts w:ascii="Verdana" w:eastAsia="Times New Roman" w:hAnsi="Verdana" w:cs="Times New Roman"/>
          <w:b/>
          <w:bCs/>
          <w:color w:val="5A6600"/>
          <w:sz w:val="20"/>
          <w:szCs w:val="20"/>
        </w:rPr>
        <w:t xml:space="preserve">comparison of </w:t>
      </w:r>
      <w:r>
        <w:rPr>
          <w:rFonts w:ascii="Verdana" w:eastAsia="Times New Roman" w:hAnsi="Verdana" w:cs="Times New Roman"/>
          <w:b/>
          <w:bCs/>
          <w:color w:val="5A6600"/>
          <w:sz w:val="20"/>
          <w:szCs w:val="20"/>
        </w:rPr>
        <w:t xml:space="preserve">an </w:t>
      </w:r>
      <w:r w:rsidRPr="00685C96">
        <w:rPr>
          <w:rFonts w:ascii="Verdana" w:eastAsia="Times New Roman" w:hAnsi="Verdana" w:cs="Times New Roman"/>
          <w:b/>
          <w:bCs/>
          <w:color w:val="5A6600"/>
          <w:sz w:val="20"/>
          <w:szCs w:val="20"/>
        </w:rPr>
        <w:t xml:space="preserve">image of </w:t>
      </w:r>
      <w:r>
        <w:rPr>
          <w:rFonts w:ascii="Verdana" w:eastAsia="Times New Roman" w:hAnsi="Verdana" w:cs="Times New Roman"/>
          <w:b/>
          <w:bCs/>
          <w:color w:val="5A6600"/>
          <w:sz w:val="20"/>
          <w:szCs w:val="20"/>
        </w:rPr>
        <w:t xml:space="preserve">an </w:t>
      </w:r>
      <w:r w:rsidRPr="00685C96">
        <w:rPr>
          <w:rFonts w:ascii="Verdana" w:eastAsia="Times New Roman" w:hAnsi="Verdana" w:cs="Times New Roman"/>
          <w:b/>
          <w:bCs/>
          <w:color w:val="5A6600"/>
          <w:sz w:val="20"/>
          <w:szCs w:val="20"/>
        </w:rPr>
        <w:t>advertising broadside and directing audience attention to differences between the image and the actual landscape</w:t>
      </w:r>
      <w:r w:rsidRPr="00685C96">
        <w:rPr>
          <w:rFonts w:ascii="Verdana" w:eastAsia="Times New Roman" w:hAnsi="Verdana" w:cs="Times New Roman"/>
          <w:color w:val="000000"/>
          <w:sz w:val="20"/>
          <w:szCs w:val="20"/>
        </w:rPr>
        <w:t xml:space="preserve">. This experience provided opportunities for </w:t>
      </w:r>
      <w:r w:rsidRPr="00685C96">
        <w:rPr>
          <w:rFonts w:ascii="Verdana" w:eastAsia="Times New Roman" w:hAnsi="Verdana" w:cs="Times New Roman"/>
          <w:b/>
          <w:bCs/>
          <w:color w:val="5A6600"/>
          <w:sz w:val="20"/>
          <w:szCs w:val="20"/>
        </w:rPr>
        <w:t>understanding and insight</w:t>
      </w:r>
      <w:r w:rsidRPr="00685C96">
        <w:rPr>
          <w:rFonts w:ascii="Verdana" w:eastAsia="Times New Roman" w:hAnsi="Verdana" w:cs="Times New Roman"/>
          <w:color w:val="000000"/>
          <w:sz w:val="20"/>
          <w:szCs w:val="20"/>
        </w:rPr>
        <w:t xml:space="preserve"> (intellectual connections) and opportunities to feel </w:t>
      </w:r>
      <w:r w:rsidRPr="00685C96">
        <w:rPr>
          <w:rFonts w:ascii="Verdana" w:eastAsia="Times New Roman" w:hAnsi="Verdana" w:cs="Times New Roman"/>
          <w:b/>
          <w:bCs/>
          <w:color w:val="5A6600"/>
          <w:sz w:val="20"/>
          <w:szCs w:val="20"/>
        </w:rPr>
        <w:t xml:space="preserve">surprise </w:t>
      </w:r>
      <w:del w:id="3" w:author="rlacome" w:date="2012-02-27T22:25:00Z">
        <w:r w:rsidRPr="00685C96" w:rsidDel="00761DB5">
          <w:rPr>
            <w:rFonts w:ascii="Verdana" w:eastAsia="Times New Roman" w:hAnsi="Verdana" w:cs="Times New Roman"/>
            <w:b/>
            <w:bCs/>
            <w:color w:val="5A6600"/>
            <w:sz w:val="20"/>
            <w:szCs w:val="20"/>
          </w:rPr>
          <w:delText>at the scope of the exaggerations in the advertisement</w:delText>
        </w:r>
        <w:r w:rsidRPr="00685C96" w:rsidDel="00761DB5">
          <w:rPr>
            <w:rFonts w:ascii="Verdana" w:eastAsia="Times New Roman" w:hAnsi="Verdana" w:cs="Times New Roman"/>
            <w:color w:val="000000"/>
            <w:sz w:val="20"/>
            <w:szCs w:val="20"/>
          </w:rPr>
          <w:delText xml:space="preserve"> </w:delText>
        </w:r>
      </w:del>
      <w:r w:rsidRPr="00685C96">
        <w:rPr>
          <w:rFonts w:ascii="Verdana" w:eastAsia="Times New Roman" w:hAnsi="Verdana" w:cs="Times New Roman"/>
          <w:color w:val="000000"/>
          <w:sz w:val="20"/>
          <w:szCs w:val="20"/>
        </w:rPr>
        <w:t xml:space="preserve">(emotional connections) in relation to the following resource and its meanings: </w:t>
      </w:r>
      <w:r w:rsidRPr="00685C96">
        <w:rPr>
          <w:rFonts w:ascii="Verdana" w:eastAsia="Times New Roman" w:hAnsi="Verdana" w:cs="Times New Roman"/>
          <w:b/>
          <w:bCs/>
          <w:color w:val="5A6600"/>
          <w:sz w:val="20"/>
          <w:szCs w:val="20"/>
        </w:rPr>
        <w:t xml:space="preserve">The French and Spanish made every attempt to bring immigrants to New Orleans to settle-- </w:t>
      </w:r>
      <w:ins w:id="4" w:author="rlacome" w:date="2012-02-27T22:26:00Z">
        <w:r w:rsidR="00761DB5" w:rsidRPr="00685C96">
          <w:rPr>
            <w:rFonts w:ascii="Verdana" w:eastAsia="Times New Roman" w:hAnsi="Verdana" w:cs="Times New Roman"/>
            <w:b/>
            <w:bCs/>
            <w:color w:val="5A6600"/>
            <w:sz w:val="20"/>
            <w:szCs w:val="20"/>
          </w:rPr>
          <w:t xml:space="preserve">even resorting to </w:t>
        </w:r>
        <w:r w:rsidR="00761DB5">
          <w:rPr>
            <w:rFonts w:ascii="Verdana" w:eastAsia="Times New Roman" w:hAnsi="Verdana" w:cs="Times New Roman"/>
            <w:b/>
            <w:bCs/>
            <w:color w:val="5A6600"/>
            <w:sz w:val="20"/>
            <w:szCs w:val="20"/>
          </w:rPr>
          <w:t xml:space="preserve">exaggerations in their advertising </w:t>
        </w:r>
      </w:ins>
      <w:r w:rsidR="00761DB5">
        <w:rPr>
          <w:rFonts w:ascii="Verdana" w:eastAsia="Times New Roman" w:hAnsi="Verdana" w:cs="Times New Roman"/>
          <w:b/>
          <w:bCs/>
          <w:color w:val="5A6600"/>
          <w:sz w:val="20"/>
          <w:szCs w:val="20"/>
        </w:rPr>
        <w:t xml:space="preserve">such as </w:t>
      </w:r>
      <w:r w:rsidRPr="00685C96">
        <w:rPr>
          <w:rFonts w:ascii="Verdana" w:eastAsia="Times New Roman" w:hAnsi="Verdana" w:cs="Times New Roman"/>
          <w:b/>
          <w:bCs/>
          <w:color w:val="5A6600"/>
          <w:sz w:val="20"/>
          <w:szCs w:val="20"/>
        </w:rPr>
        <w:t>depicti</w:t>
      </w:r>
      <w:r w:rsidR="00761DB5">
        <w:rPr>
          <w:rFonts w:ascii="Verdana" w:eastAsia="Times New Roman" w:hAnsi="Verdana" w:cs="Times New Roman"/>
          <w:b/>
          <w:bCs/>
          <w:color w:val="5A6600"/>
          <w:sz w:val="20"/>
          <w:szCs w:val="20"/>
        </w:rPr>
        <w:t>ng mountains of gold and silver</w:t>
      </w:r>
      <w:r w:rsidRPr="00685C96">
        <w:rPr>
          <w:rFonts w:ascii="Verdana" w:eastAsia="Times New Roman" w:hAnsi="Verdana" w:cs="Times New Roman"/>
          <w:b/>
          <w:bCs/>
          <w:color w:val="5A6600"/>
          <w:sz w:val="20"/>
          <w:szCs w:val="20"/>
        </w:rPr>
        <w:t xml:space="preserve">. </w:t>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lastRenderedPageBreak/>
        <w:br/>
      </w:r>
      <w:r w:rsidRPr="00685C96">
        <w:rPr>
          <w:rFonts w:ascii="Verdana" w:eastAsia="Times New Roman" w:hAnsi="Verdana" w:cs="Times New Roman"/>
          <w:b/>
          <w:bCs/>
          <w:color w:val="000000"/>
          <w:sz w:val="20"/>
          <w:szCs w:val="20"/>
        </w:rPr>
        <w:t xml:space="preserve">Identify </w:t>
      </w:r>
      <w:proofErr w:type="gramStart"/>
      <w:r w:rsidRPr="00685C96">
        <w:rPr>
          <w:rFonts w:ascii="Verdana" w:eastAsia="Times New Roman" w:hAnsi="Verdana" w:cs="Times New Roman"/>
          <w:b/>
          <w:bCs/>
          <w:color w:val="000000"/>
          <w:sz w:val="20"/>
          <w:szCs w:val="20"/>
        </w:rPr>
        <w:t>The</w:t>
      </w:r>
      <w:proofErr w:type="gramEnd"/>
      <w:r w:rsidRPr="00685C96">
        <w:rPr>
          <w:rFonts w:ascii="Verdana" w:eastAsia="Times New Roman" w:hAnsi="Verdana" w:cs="Times New Roman"/>
          <w:b/>
          <w:bCs/>
          <w:color w:val="000000"/>
          <w:sz w:val="20"/>
          <w:szCs w:val="20"/>
        </w:rPr>
        <w:t xml:space="preserve"> Cohesive Development of a Relevant Idea through Sequencing of Directed Experiences</w:t>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t>The cohesive development of a relevant idea, through purposeful sequencing of directed experiences, was not identified. Please see the suggestions section for details.</w:t>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r>
      <w:r w:rsidRPr="00685C96">
        <w:rPr>
          <w:rFonts w:ascii="Verdana" w:eastAsia="Times New Roman" w:hAnsi="Verdana" w:cs="Times New Roman"/>
          <w:b/>
          <w:bCs/>
          <w:color w:val="000000"/>
          <w:sz w:val="20"/>
          <w:szCs w:val="20"/>
        </w:rPr>
        <w:t>Suggestions or Additional Comments</w:t>
      </w:r>
      <w:proofErr w:type="gramStart"/>
      <w:r w:rsidRPr="00685C96">
        <w:rPr>
          <w:rFonts w:ascii="Verdana" w:eastAsia="Times New Roman" w:hAnsi="Verdana" w:cs="Times New Roman"/>
          <w:b/>
          <w:bCs/>
          <w:color w:val="000000"/>
          <w:sz w:val="20"/>
          <w:szCs w:val="20"/>
        </w:rPr>
        <w:t>:</w:t>
      </w:r>
      <w:proofErr w:type="gramEnd"/>
      <w:r w:rsidRPr="00685C96">
        <w:rPr>
          <w:rFonts w:ascii="Verdana" w:eastAsia="Times New Roman" w:hAnsi="Verdana" w:cs="Times New Roman"/>
          <w:color w:val="000000"/>
          <w:sz w:val="20"/>
          <w:szCs w:val="20"/>
        </w:rPr>
        <w:br/>
      </w:r>
      <w:r w:rsidRPr="00685C96">
        <w:rPr>
          <w:rFonts w:ascii="Verdana" w:eastAsia="Times New Roman" w:hAnsi="Verdana" w:cs="Times New Roman"/>
          <w:i/>
          <w:iCs/>
          <w:color w:val="000000"/>
          <w:sz w:val="20"/>
          <w:szCs w:val="20"/>
        </w:rPr>
        <w:t>The certifiers may not be familiar with your park or the specific constraints of your program. Their suggestions are intended to offer ideas which may or may not be adaptable for your program. Please consider these coaching ideas with an open mind toward how your program might be strengthened.</w:t>
      </w:r>
      <w:r w:rsidRPr="00685C96">
        <w:rPr>
          <w:rFonts w:ascii="Verdana" w:eastAsia="Times New Roman" w:hAnsi="Verdana" w:cs="Times New Roman"/>
          <w:color w:val="000000"/>
          <w:sz w:val="20"/>
          <w:szCs w:val="20"/>
        </w:rPr>
        <w:br/>
      </w:r>
      <w:r w:rsidRPr="00685C96">
        <w:rPr>
          <w:rFonts w:ascii="Verdana" w:eastAsia="Times New Roman" w:hAnsi="Verdana" w:cs="Times New Roman"/>
          <w:color w:val="000000"/>
          <w:sz w:val="20"/>
          <w:szCs w:val="20"/>
        </w:rPr>
        <w:br/>
        <w:t>Cohesive development of a relevant idea—through purposeful sequencing of directed experiences</w:t>
      </w:r>
      <w:proofErr w:type="gramStart"/>
      <w:r w:rsidRPr="00685C96">
        <w:rPr>
          <w:rFonts w:ascii="Verdana" w:eastAsia="Times New Roman" w:hAnsi="Verdana" w:cs="Times New Roman"/>
          <w:color w:val="000000"/>
          <w:sz w:val="20"/>
          <w:szCs w:val="20"/>
        </w:rPr>
        <w:t>:</w:t>
      </w:r>
      <w:proofErr w:type="gramEnd"/>
      <w:r w:rsidRPr="00685C96">
        <w:rPr>
          <w:rFonts w:ascii="Verdana" w:eastAsia="Times New Roman" w:hAnsi="Verdana" w:cs="Times New Roman"/>
          <w:color w:val="000000"/>
          <w:sz w:val="20"/>
          <w:szCs w:val="20"/>
        </w:rPr>
        <w:br/>
      </w:r>
      <w:r w:rsidRPr="00685C96">
        <w:rPr>
          <w:rFonts w:ascii="Verdana" w:eastAsia="Times New Roman" w:hAnsi="Verdana" w:cs="Times New Roman"/>
          <w:b/>
          <w:bCs/>
          <w:color w:val="5A6600"/>
          <w:sz w:val="20"/>
          <w:szCs w:val="20"/>
        </w:rPr>
        <w:t xml:space="preserve">A relevant idea that seemed to be presented was that New Orleans represents a rich mixing of cultures and traditions worthy of preservation. However, this idea did not seem to be developed through the purposeful sequencing of directed experiences. It seems that many of the stops rely heavily upon narration with little reference to the features in the resource. Are there ways to incorporate other senses at each of the stops and while moving from stop to stop? Might visitors be able to smell cultural influences in the food around them? Consider ways to incorporate multiple senses into the conducted activity so that it would be impossible for a visitor to have the same opportunities for intellectual and emotional connections to resource meanings without the experience of walking through the streets of New Orleans. </w:t>
      </w:r>
      <w:r w:rsidRPr="00685C96">
        <w:rPr>
          <w:rFonts w:ascii="Verdana" w:eastAsia="Times New Roman" w:hAnsi="Verdana" w:cs="Times New Roman"/>
          <w:b/>
          <w:bCs/>
          <w:color w:val="5A6600"/>
          <w:sz w:val="20"/>
          <w:szCs w:val="20"/>
        </w:rPr>
        <w:br/>
      </w:r>
      <w:r w:rsidRPr="00685C96">
        <w:rPr>
          <w:rFonts w:ascii="Verdana" w:eastAsia="Times New Roman" w:hAnsi="Verdana" w:cs="Times New Roman"/>
          <w:b/>
          <w:bCs/>
          <w:color w:val="5A6600"/>
          <w:sz w:val="20"/>
          <w:szCs w:val="20"/>
        </w:rPr>
        <w:br/>
        <w:t xml:space="preserve">The program contains many compelling stories. Consider how each story, anecdote and technique can reinforce a central idea or ideas. For example, how </w:t>
      </w:r>
      <w:proofErr w:type="gramStart"/>
      <w:r w:rsidRPr="00685C96">
        <w:rPr>
          <w:rFonts w:ascii="Verdana" w:eastAsia="Times New Roman" w:hAnsi="Verdana" w:cs="Times New Roman"/>
          <w:b/>
          <w:bCs/>
          <w:color w:val="5A6600"/>
          <w:sz w:val="20"/>
          <w:szCs w:val="20"/>
        </w:rPr>
        <w:t>does</w:t>
      </w:r>
      <w:proofErr w:type="gramEnd"/>
      <w:r w:rsidRPr="00685C96">
        <w:rPr>
          <w:rFonts w:ascii="Verdana" w:eastAsia="Times New Roman" w:hAnsi="Verdana" w:cs="Times New Roman"/>
          <w:b/>
          <w:bCs/>
          <w:color w:val="5A6600"/>
          <w:sz w:val="20"/>
          <w:szCs w:val="20"/>
        </w:rPr>
        <w:t xml:space="preserve"> the story of Don Andres daughter and her tumultuous relationship with her father-in-law support a cohesively developed relevant idea?</w:t>
      </w:r>
      <w:r w:rsidRPr="00685C96">
        <w:rPr>
          <w:rFonts w:ascii="Verdana" w:eastAsia="Times New Roman" w:hAnsi="Verdana" w:cs="Times New Roman"/>
          <w:b/>
          <w:bCs/>
          <w:color w:val="5A6600"/>
          <w:sz w:val="20"/>
          <w:szCs w:val="20"/>
        </w:rPr>
        <w:br/>
      </w:r>
      <w:r w:rsidRPr="00685C96">
        <w:rPr>
          <w:rFonts w:ascii="Verdana" w:eastAsia="Times New Roman" w:hAnsi="Verdana" w:cs="Times New Roman"/>
          <w:b/>
          <w:bCs/>
          <w:color w:val="5A6600"/>
          <w:sz w:val="20"/>
          <w:szCs w:val="20"/>
        </w:rPr>
        <w:br/>
      </w:r>
      <w:r w:rsidRPr="00685C96">
        <w:rPr>
          <w:rFonts w:ascii="Verdana" w:eastAsia="Times New Roman" w:hAnsi="Verdana" w:cs="Times New Roman"/>
          <w:color w:val="000000"/>
          <w:sz w:val="20"/>
          <w:szCs w:val="20"/>
        </w:rPr>
        <w:t>Other comments or suggestions</w:t>
      </w:r>
      <w:proofErr w:type="gramStart"/>
      <w:r w:rsidRPr="00685C96">
        <w:rPr>
          <w:rFonts w:ascii="Verdana" w:eastAsia="Times New Roman" w:hAnsi="Verdana" w:cs="Times New Roman"/>
          <w:color w:val="000000"/>
          <w:sz w:val="20"/>
          <w:szCs w:val="20"/>
        </w:rPr>
        <w:t>:</w:t>
      </w:r>
      <w:proofErr w:type="gramEnd"/>
      <w:r w:rsidRPr="00685C96">
        <w:rPr>
          <w:rFonts w:ascii="Verdana" w:eastAsia="Times New Roman" w:hAnsi="Verdana" w:cs="Times New Roman"/>
          <w:color w:val="000000"/>
          <w:sz w:val="20"/>
          <w:szCs w:val="20"/>
        </w:rPr>
        <w:br/>
      </w:r>
      <w:r w:rsidRPr="00685C96">
        <w:rPr>
          <w:rFonts w:ascii="Verdana" w:eastAsia="Times New Roman" w:hAnsi="Verdana" w:cs="Times New Roman"/>
          <w:b/>
          <w:bCs/>
          <w:color w:val="5A6600"/>
          <w:sz w:val="20"/>
          <w:szCs w:val="20"/>
        </w:rPr>
        <w:t>For the most effective resource immersion, strive to construct your narrative in ways that direct and encourage visitor attention toward the wonders and rich meanings of the resources or scenes around them. </w:t>
      </w:r>
      <w:r w:rsidRPr="00685C96">
        <w:rPr>
          <w:rFonts w:ascii="Verdana" w:eastAsia="Times New Roman" w:hAnsi="Verdana" w:cs="Times New Roman"/>
          <w:b/>
          <w:bCs/>
          <w:color w:val="5A6600"/>
          <w:sz w:val="20"/>
          <w:szCs w:val="20"/>
        </w:rPr>
        <w:br/>
      </w:r>
      <w:r w:rsidRPr="00685C96">
        <w:rPr>
          <w:rFonts w:ascii="Verdana" w:eastAsia="Times New Roman" w:hAnsi="Verdana" w:cs="Times New Roman"/>
          <w:b/>
          <w:bCs/>
          <w:color w:val="5A6600"/>
          <w:sz w:val="20"/>
          <w:szCs w:val="20"/>
        </w:rPr>
        <w:br/>
        <w:t>Additionally, consider how meaningful transitions can be used in at least three ways: 1) to engage visitors with their surroundings between stops (invitations and encouragement to look, listen, ponder, etc as they move between stops--resource immersion), 2) as links between the meanings of one stop and the next in support of the program's overarching relevant idea, and 3) as forecasting to hint at or build anticipation for meaningful opportunities ahead.</w:t>
      </w:r>
      <w:r w:rsidRPr="00685C96">
        <w:rPr>
          <w:rFonts w:ascii="Verdana" w:eastAsia="Times New Roman" w:hAnsi="Verdana" w:cs="Times New Roman"/>
          <w:b/>
          <w:bCs/>
          <w:color w:val="5A6600"/>
          <w:sz w:val="20"/>
          <w:szCs w:val="20"/>
        </w:rPr>
        <w:br/>
      </w:r>
      <w:r w:rsidRPr="00685C96">
        <w:rPr>
          <w:rFonts w:ascii="Verdana" w:eastAsia="Times New Roman" w:hAnsi="Verdana" w:cs="Times New Roman"/>
          <w:b/>
          <w:bCs/>
          <w:color w:val="5A6600"/>
          <w:sz w:val="20"/>
          <w:szCs w:val="20"/>
        </w:rPr>
        <w:br/>
      </w:r>
    </w:p>
    <w:sectPr w:rsidR="00C100D0" w:rsidRPr="00685C96" w:rsidSect="00701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121CA"/>
    <w:multiLevelType w:val="multilevel"/>
    <w:tmpl w:val="5A0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C96"/>
    <w:rsid w:val="00685C96"/>
    <w:rsid w:val="007013F6"/>
    <w:rsid w:val="00761DB5"/>
    <w:rsid w:val="007C2019"/>
    <w:rsid w:val="00AA43C8"/>
    <w:rsid w:val="00AE3DFF"/>
    <w:rsid w:val="00C47773"/>
    <w:rsid w:val="00C540D1"/>
    <w:rsid w:val="00CD5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C96"/>
    <w:rPr>
      <w:b/>
      <w:bCs/>
    </w:rPr>
  </w:style>
  <w:style w:type="paragraph" w:styleId="BalloonText">
    <w:name w:val="Balloon Text"/>
    <w:basedOn w:val="Normal"/>
    <w:link w:val="BalloonTextChar"/>
    <w:uiPriority w:val="99"/>
    <w:semiHidden/>
    <w:unhideWhenUsed/>
    <w:rsid w:val="007C2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222299">
      <w:bodyDiv w:val="1"/>
      <w:marLeft w:val="0"/>
      <w:marRight w:val="0"/>
      <w:marTop w:val="0"/>
      <w:marBottom w:val="0"/>
      <w:divBdr>
        <w:top w:val="single" w:sz="48" w:space="0" w:color="000000"/>
        <w:left w:val="none" w:sz="0" w:space="0" w:color="auto"/>
        <w:bottom w:val="none" w:sz="0" w:space="0" w:color="auto"/>
        <w:right w:val="none" w:sz="0" w:space="0" w:color="auto"/>
      </w:divBdr>
      <w:divsChild>
        <w:div w:id="2047220604">
          <w:marLeft w:val="150"/>
          <w:marRight w:val="0"/>
          <w:marTop w:val="1200"/>
          <w:marBottom w:val="0"/>
          <w:divBdr>
            <w:top w:val="none" w:sz="0" w:space="0" w:color="auto"/>
            <w:left w:val="none" w:sz="0" w:space="0" w:color="auto"/>
            <w:bottom w:val="none" w:sz="0" w:space="0" w:color="auto"/>
            <w:right w:val="none" w:sz="0" w:space="0" w:color="auto"/>
          </w:divBdr>
          <w:divsChild>
            <w:div w:id="14231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rlacome</dc:creator>
  <cp:lastModifiedBy>Becky Lacome</cp:lastModifiedBy>
  <cp:revision>3</cp:revision>
  <cp:lastPrinted>2012-02-28T15:59:00Z</cp:lastPrinted>
  <dcterms:created xsi:type="dcterms:W3CDTF">2012-02-28T16:00:00Z</dcterms:created>
  <dcterms:modified xsi:type="dcterms:W3CDTF">2012-05-31T20:38:00Z</dcterms:modified>
</cp:coreProperties>
</file>